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CCEAC" w14:textId="77777777"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14:paraId="6791980A" w14:textId="77777777"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41205393" wp14:editId="1033129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2A5B4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4A1BBDB6" w14:textId="77777777" w:rsidR="001D7B75" w:rsidRDefault="001D7B75" w:rsidP="004E047E">
      <w:pPr>
        <w:ind w:left="360"/>
        <w:jc w:val="center"/>
        <w:rPr>
          <w:b/>
          <w:lang w:val="sr-Cyrl-CS"/>
        </w:rPr>
      </w:pPr>
    </w:p>
    <w:p w14:paraId="2549C85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1A9831B7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5BB7E71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392A0EC4" w14:textId="77777777" w:rsidR="001D7B75" w:rsidRDefault="001D7B75" w:rsidP="00C71CE6">
      <w:pPr>
        <w:jc w:val="both"/>
        <w:rPr>
          <w:sz w:val="18"/>
          <w:szCs w:val="18"/>
          <w:lang w:val="sr-Cyrl-CS"/>
        </w:rPr>
      </w:pPr>
    </w:p>
    <w:p w14:paraId="1D8536C5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proofErr w:type="spellStart"/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>асписује</w:t>
      </w:r>
      <w:proofErr w:type="spellEnd"/>
      <w:r w:rsidR="00CA5030" w:rsidRPr="00FE7C2E">
        <w:rPr>
          <w:b/>
          <w:lang w:val="ru-RU"/>
        </w:rPr>
        <w:t xml:space="preserve"> </w:t>
      </w:r>
    </w:p>
    <w:p w14:paraId="1A92D492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0DF1B6F0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0D03DD1F" w14:textId="77777777"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6846B01F" w14:textId="77777777"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14:paraId="7ADF8880" w14:textId="0730762E" w:rsidR="00FE7C2E" w:rsidRPr="004037BD" w:rsidRDefault="001F3E1D" w:rsidP="00FE7C2E">
      <w:pPr>
        <w:ind w:firstLine="360"/>
        <w:jc w:val="center"/>
        <w:rPr>
          <w:lang w:val="sr-Cyrl-CS"/>
        </w:rPr>
      </w:pPr>
      <w:r w:rsidRPr="00FE7C2E">
        <w:rPr>
          <w:b/>
          <w:lang w:val="sr-Cyrl-CS"/>
        </w:rPr>
        <w:t>ПРОГРАМ</w:t>
      </w:r>
      <w:r w:rsidR="00FE7C2E" w:rsidRPr="00FE7C2E">
        <w:rPr>
          <w:b/>
          <w:lang w:val="sr-Cyrl-CS"/>
        </w:rPr>
        <w:t>А</w:t>
      </w:r>
      <w:r w:rsidRPr="00FE7C2E">
        <w:rPr>
          <w:b/>
          <w:lang w:val="sr-Cyrl-CS"/>
        </w:rPr>
        <w:t xml:space="preserve"> ПОДСТИЦАЊА РАЗВОЈА </w:t>
      </w:r>
      <w:bookmarkStart w:id="0" w:name="_GoBack"/>
      <w:r w:rsidRPr="00FE7C2E">
        <w:rPr>
          <w:b/>
          <w:lang w:val="sr-Cyrl-CS"/>
        </w:rPr>
        <w:t>ПРЕДУЗЕТНИШТВА КРОЗ ФИНАНСИЈСКУ ПОДРШКУ ЗА ПОЧЕТНИКЕ  У ПОСЛОВАЊУ</w:t>
      </w:r>
      <w:r w:rsidR="004037BD">
        <w:rPr>
          <w:b/>
          <w:lang w:val="sr-Cyrl-CS"/>
        </w:rPr>
        <w:t xml:space="preserve"> У 20</w:t>
      </w:r>
      <w:r w:rsidR="00186A6E">
        <w:rPr>
          <w:b/>
          <w:lang w:val="sr-Cyrl-RS"/>
        </w:rPr>
        <w:t>20</w:t>
      </w:r>
      <w:r w:rsidR="004037BD">
        <w:rPr>
          <w:b/>
          <w:lang w:val="sr-Cyrl-CS"/>
        </w:rPr>
        <w:t>. ГОДИНИ</w:t>
      </w:r>
    </w:p>
    <w:p w14:paraId="6C847E46" w14:textId="77777777"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14:paraId="31ED334C" w14:textId="4E09E01B" w:rsidR="00B8371E" w:rsidRDefault="001F3E1D" w:rsidP="00B8371E">
      <w:pPr>
        <w:ind w:firstLine="360"/>
        <w:jc w:val="both"/>
        <w:rPr>
          <w:ins w:id="1" w:author="Aleksandra Vučetić" w:date="2020-01-31T14:37:00Z"/>
          <w:lang w:val="sr-Cyrl-CS"/>
        </w:rPr>
      </w:pPr>
      <w:r w:rsidRPr="00FE7C2E">
        <w:rPr>
          <w:lang w:val="sr-Cyrl-CS"/>
        </w:rPr>
        <w:t>Програм подстицања развоја предузетништва кроз финансијску подршку за почетнике  у пословању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</w:t>
      </w:r>
      <w:r w:rsidR="00186A6E">
        <w:rPr>
          <w:lang w:val="sr-Cyrl-CS"/>
        </w:rPr>
        <w:t>20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 xml:space="preserve">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Програм</w:t>
      </w:r>
      <w:proofErr w:type="spellEnd"/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привреде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) у </w:t>
      </w:r>
      <w:proofErr w:type="spellStart"/>
      <w:r w:rsidR="00327854" w:rsidRPr="00FE7C2E">
        <w:rPr>
          <w:lang w:val="ru-RU"/>
        </w:rPr>
        <w:t>сарадњи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са</w:t>
      </w:r>
      <w:proofErr w:type="spellEnd"/>
      <w:r w:rsidR="00327854" w:rsidRPr="00FE7C2E">
        <w:rPr>
          <w:lang w:val="ru-RU"/>
        </w:rPr>
        <w:t xml:space="preserve"> </w:t>
      </w:r>
      <w:r w:rsidRPr="00FE7C2E">
        <w:rPr>
          <w:lang w:val="ru-RU"/>
        </w:rPr>
        <w:t xml:space="preserve">Фондом за </w:t>
      </w:r>
      <w:proofErr w:type="spellStart"/>
      <w:r w:rsidRPr="00FE7C2E">
        <w:rPr>
          <w:lang w:val="ru-RU"/>
        </w:rPr>
        <w:t>развој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Републике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Србије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</w:t>
      </w:r>
      <w:bookmarkEnd w:id="0"/>
      <w:r w:rsidR="00327854" w:rsidRPr="00FE7C2E">
        <w:rPr>
          <w:lang w:val="ru-RU"/>
        </w:rPr>
        <w:t xml:space="preserve">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  <w:r w:rsidR="00B8371E" w:rsidRPr="00B8371E">
        <w:rPr>
          <w:lang w:val="sr-Cyrl-CS"/>
        </w:rPr>
        <w:t xml:space="preserve"> </w:t>
      </w:r>
    </w:p>
    <w:p w14:paraId="73D5CBCA" w14:textId="00B7D09D" w:rsidR="00B8371E" w:rsidRDefault="00B8371E" w:rsidP="00B8371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>а реализацију овог програма су 15</w:t>
      </w:r>
      <w:r w:rsidRPr="00FE7C2E">
        <w:rPr>
          <w:lang w:val="sr-Cyrl-CS"/>
        </w:rPr>
        <w:t xml:space="preserve">0.000.000,00 динара. </w:t>
      </w:r>
      <w:r w:rsidR="00F35566" w:rsidRPr="00F35566">
        <w:rPr>
          <w:lang w:val="sr-Cyrl-CS"/>
        </w:rPr>
        <w:t xml:space="preserve"> </w:t>
      </w:r>
      <w:r w:rsidR="00F35566" w:rsidRPr="00997CAA">
        <w:rPr>
          <w:lang w:val="sr-Cyrl-CS"/>
        </w:rPr>
        <w:t xml:space="preserve">Преостали износ инвестиционог улагања </w:t>
      </w:r>
      <w:r w:rsidR="00F35566">
        <w:rPr>
          <w:lang w:val="sr-Cyrl-RS"/>
        </w:rPr>
        <w:t>привредних субјеката</w:t>
      </w:r>
      <w:r w:rsidR="00F35566" w:rsidRPr="00997CAA">
        <w:rPr>
          <w:lang w:val="sr-Cyrl-CS"/>
        </w:rPr>
        <w:t xml:space="preserve"> финансираће се из кредита Фонда</w:t>
      </w:r>
      <w:r w:rsidR="00F35566">
        <w:rPr>
          <w:lang w:val="sr-Cyrl-CS"/>
        </w:rPr>
        <w:t>.</w:t>
      </w:r>
    </w:p>
    <w:p w14:paraId="52ED22A9" w14:textId="6E5781FC" w:rsidR="00BE69FA" w:rsidRDefault="009C56E0" w:rsidP="00BE69FA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R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B00BF0" w:rsidRPr="00F70B9D">
        <w:rPr>
          <w:lang w:val="sr-Cyrl-CS"/>
        </w:rPr>
        <w:t>Право да се пријаве на Јавни позив имају предузетници, микро и мала привредна друштва, који су регистровани у Агенцији за привредне регистре најраније</w:t>
      </w:r>
      <w:r w:rsidR="008F639C">
        <w:rPr>
          <w:lang w:val="sr-Latn-RS"/>
        </w:rPr>
        <w:t xml:space="preserve"> </w:t>
      </w:r>
      <w:r w:rsidR="008F639C">
        <w:rPr>
          <w:lang w:val="sr-Cyrl-RS"/>
        </w:rPr>
        <w:t>две године у односу на годину подношења захтева</w:t>
      </w:r>
      <w:r w:rsidR="00BE69FA">
        <w:rPr>
          <w:lang w:val="sr-Cyrl-RS"/>
        </w:rPr>
        <w:t>.</w:t>
      </w:r>
    </w:p>
    <w:p w14:paraId="3939D1AC" w14:textId="2E22A386" w:rsidR="00B00BF0" w:rsidRDefault="00B00BF0" w:rsidP="004E047E">
      <w:pPr>
        <w:ind w:firstLine="360"/>
        <w:jc w:val="both"/>
        <w:rPr>
          <w:lang w:val="sr-Cyrl-CS"/>
        </w:rPr>
      </w:pPr>
      <w:r w:rsidRPr="00F70B9D">
        <w:rPr>
          <w:lang w:val="sr-Cyrl-CS"/>
        </w:rPr>
        <w:t xml:space="preserve"> Привредни субјекти који задовоље услове Програма могу остварити право на финансијску подршку у виду бесповратних средстава у износу до 30% вредности улагања</w:t>
      </w:r>
      <w:r w:rsidR="00E140E0">
        <w:rPr>
          <w:lang w:val="sr-Cyrl-CS"/>
        </w:rPr>
        <w:t xml:space="preserve">, односно до 40% вредности улагања за привредне субјекте који припадају јединицама локалне самоуправе које су разврстане у четврту групу развијености </w:t>
      </w:r>
      <w:r w:rsidR="00E140E0">
        <w:t xml:space="preserve">у </w:t>
      </w:r>
      <w:proofErr w:type="spellStart"/>
      <w:r w:rsidR="00E140E0">
        <w:t>складу</w:t>
      </w:r>
      <w:proofErr w:type="spellEnd"/>
      <w:r w:rsidR="00E140E0">
        <w:t xml:space="preserve"> </w:t>
      </w:r>
      <w:proofErr w:type="spellStart"/>
      <w:r w:rsidR="00E140E0">
        <w:t>са</w:t>
      </w:r>
      <w:proofErr w:type="spellEnd"/>
      <w:r w:rsidR="00E140E0">
        <w:t xml:space="preserve"> </w:t>
      </w:r>
      <w:proofErr w:type="spellStart"/>
      <w:r w:rsidR="00E140E0">
        <w:t>чланом</w:t>
      </w:r>
      <w:proofErr w:type="spellEnd"/>
      <w:r w:rsidR="00E140E0">
        <w:t xml:space="preserve"> 12. </w:t>
      </w:r>
      <w:proofErr w:type="spellStart"/>
      <w:r w:rsidR="00E140E0">
        <w:t>Закона</w:t>
      </w:r>
      <w:proofErr w:type="spellEnd"/>
      <w:r w:rsidR="00E140E0">
        <w:t xml:space="preserve"> о </w:t>
      </w:r>
      <w:proofErr w:type="spellStart"/>
      <w:r w:rsidR="00E140E0">
        <w:t>регионалном</w:t>
      </w:r>
      <w:proofErr w:type="spellEnd"/>
      <w:r w:rsidR="00E140E0">
        <w:t xml:space="preserve"> </w:t>
      </w:r>
      <w:proofErr w:type="spellStart"/>
      <w:r w:rsidR="00E140E0">
        <w:t>развој</w:t>
      </w:r>
      <w:proofErr w:type="spellEnd"/>
      <w:r w:rsidR="00E140E0">
        <w:rPr>
          <w:lang w:val="sr-Cyrl-RS"/>
        </w:rPr>
        <w:t>у</w:t>
      </w:r>
      <w:r w:rsidR="00E140E0" w:rsidRPr="00F362C4">
        <w:t xml:space="preserve"> </w:t>
      </w:r>
      <w:r w:rsidR="00E140E0">
        <w:t xml:space="preserve">и </w:t>
      </w:r>
      <w:proofErr w:type="spellStart"/>
      <w:r w:rsidR="00E140E0">
        <w:t>актом</w:t>
      </w:r>
      <w:proofErr w:type="spellEnd"/>
      <w:r w:rsidR="00E140E0">
        <w:t xml:space="preserve"> </w:t>
      </w:r>
      <w:proofErr w:type="spellStart"/>
      <w:r w:rsidR="00E140E0">
        <w:t>Владе</w:t>
      </w:r>
      <w:proofErr w:type="spellEnd"/>
      <w:r w:rsidR="00E140E0">
        <w:t xml:space="preserve"> </w:t>
      </w:r>
      <w:proofErr w:type="spellStart"/>
      <w:r w:rsidR="00E140E0">
        <w:t>којим</w:t>
      </w:r>
      <w:proofErr w:type="spellEnd"/>
      <w:r w:rsidR="00E140E0">
        <w:t xml:space="preserve"> </w:t>
      </w:r>
      <w:proofErr w:type="spellStart"/>
      <w:r w:rsidR="00E140E0">
        <w:t>се</w:t>
      </w:r>
      <w:proofErr w:type="spellEnd"/>
      <w:r w:rsidR="00E140E0">
        <w:t xml:space="preserve"> </w:t>
      </w:r>
      <w:proofErr w:type="spellStart"/>
      <w:r w:rsidR="00E140E0">
        <w:t>утврђује</w:t>
      </w:r>
      <w:proofErr w:type="spellEnd"/>
      <w:r w:rsidR="00E140E0">
        <w:t xml:space="preserve"> </w:t>
      </w:r>
      <w:proofErr w:type="spellStart"/>
      <w:r w:rsidR="00E140E0">
        <w:t>јединствена</w:t>
      </w:r>
      <w:proofErr w:type="spellEnd"/>
      <w:r w:rsidR="00E140E0">
        <w:t xml:space="preserve"> </w:t>
      </w:r>
      <w:proofErr w:type="spellStart"/>
      <w:r w:rsidR="00E140E0">
        <w:t>листа</w:t>
      </w:r>
      <w:proofErr w:type="spellEnd"/>
      <w:r w:rsidR="00E140E0">
        <w:t xml:space="preserve"> </w:t>
      </w:r>
      <w:proofErr w:type="spellStart"/>
      <w:r w:rsidR="00E140E0">
        <w:t>развијености</w:t>
      </w:r>
      <w:proofErr w:type="spellEnd"/>
      <w:r w:rsidR="00E140E0">
        <w:t xml:space="preserve"> </w:t>
      </w:r>
      <w:proofErr w:type="spellStart"/>
      <w:r w:rsidR="00E140E0">
        <w:t>региона</w:t>
      </w:r>
      <w:proofErr w:type="spellEnd"/>
      <w:r w:rsidR="00E140E0">
        <w:t xml:space="preserve"> и </w:t>
      </w:r>
      <w:proofErr w:type="spellStart"/>
      <w:r w:rsidR="00E140E0">
        <w:t>јединица</w:t>
      </w:r>
      <w:proofErr w:type="spellEnd"/>
      <w:r w:rsidR="00E140E0">
        <w:t xml:space="preserve"> </w:t>
      </w:r>
      <w:proofErr w:type="spellStart"/>
      <w:r w:rsidR="00E140E0">
        <w:t>локалне</w:t>
      </w:r>
      <w:proofErr w:type="spellEnd"/>
      <w:r w:rsidR="00E140E0">
        <w:t xml:space="preserve"> </w:t>
      </w:r>
      <w:proofErr w:type="spellStart"/>
      <w:r w:rsidR="00E140E0">
        <w:t>самоуправе</w:t>
      </w:r>
      <w:proofErr w:type="spellEnd"/>
      <w:r w:rsidRPr="004E047E">
        <w:rPr>
          <w:lang w:val="sr-Cyrl-CS"/>
        </w:rPr>
        <w:t>.</w:t>
      </w:r>
      <w:r w:rsidRPr="00F70B9D">
        <w:rPr>
          <w:lang w:val="sr-Cyrl-CS"/>
        </w:rPr>
        <w:t xml:space="preserve"> Преостали износ улагања финансираће се из кредита Фонда </w:t>
      </w:r>
      <w:r>
        <w:rPr>
          <w:lang w:val="sr-Cyrl-CS"/>
        </w:rPr>
        <w:t>са р</w:t>
      </w:r>
      <w:r w:rsidRPr="00CB2372">
        <w:rPr>
          <w:lang w:val="sr-Cyrl-CS"/>
        </w:rPr>
        <w:t>ок</w:t>
      </w:r>
      <w:r>
        <w:rPr>
          <w:lang w:val="sr-Cyrl-CS"/>
        </w:rPr>
        <w:t>ом</w:t>
      </w:r>
      <w:r w:rsidRPr="00CB2372">
        <w:rPr>
          <w:lang w:val="sr-Cyrl-CS"/>
        </w:rPr>
        <w:t xml:space="preserve"> отплате до 5 година у оквиру кога је </w:t>
      </w:r>
      <w:proofErr w:type="spellStart"/>
      <w:r w:rsidRPr="00CB2372">
        <w:rPr>
          <w:lang w:val="sr-Cyrl-CS"/>
        </w:rPr>
        <w:t>грејс</w:t>
      </w:r>
      <w:proofErr w:type="spellEnd"/>
      <w:r w:rsidRPr="00CB2372">
        <w:rPr>
          <w:lang w:val="sr-Cyrl-CS"/>
        </w:rPr>
        <w:t xml:space="preserve"> период до једне године</w:t>
      </w:r>
      <w:r>
        <w:rPr>
          <w:lang w:val="sr-Cyrl-CS"/>
        </w:rPr>
        <w:t xml:space="preserve">, </w:t>
      </w:r>
      <w:r w:rsidRPr="004E047E">
        <w:rPr>
          <w:lang w:val="sr-Cyrl-CS"/>
        </w:rPr>
        <w:t xml:space="preserve"> а</w:t>
      </w:r>
      <w:r>
        <w:rPr>
          <w:lang w:val="sr-Cyrl-CS"/>
        </w:rPr>
        <w:t xml:space="preserve"> к</w:t>
      </w:r>
      <w:r w:rsidRPr="00B00BF0">
        <w:rPr>
          <w:lang w:val="sr-Cyrl-CS"/>
        </w:rPr>
        <w:t>аматн</w:t>
      </w:r>
      <w:r>
        <w:rPr>
          <w:lang w:val="sr-Cyrl-CS"/>
        </w:rPr>
        <w:t>а</w:t>
      </w:r>
      <w:r w:rsidRPr="00B00BF0">
        <w:rPr>
          <w:lang w:val="sr-Cyrl-CS"/>
        </w:rPr>
        <w:t xml:space="preserve"> стоп</w:t>
      </w:r>
      <w:r>
        <w:rPr>
          <w:lang w:val="sr-Cyrl-CS"/>
        </w:rPr>
        <w:t>а</w:t>
      </w:r>
      <w:r w:rsidRPr="00584DCB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Pr="00B00BF0">
        <w:rPr>
          <w:lang w:val="sr-Cyrl-CS"/>
        </w:rPr>
        <w:t xml:space="preserve">1%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гаранцију банке</w:t>
      </w:r>
      <w:r>
        <w:rPr>
          <w:lang w:val="sr-Cyrl-CS"/>
        </w:rPr>
        <w:t xml:space="preserve"> или </w:t>
      </w:r>
      <w:r w:rsidR="00E140E0">
        <w:rPr>
          <w:lang w:val="sr-Cyrl-CS"/>
        </w:rPr>
        <w:t>2</w:t>
      </w:r>
      <w:r w:rsidRPr="00B00BF0">
        <w:rPr>
          <w:lang w:val="sr-Cyrl-CS"/>
        </w:rPr>
        <w:t xml:space="preserve">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 xml:space="preserve">уз остала средства </w:t>
      </w:r>
      <w:proofErr w:type="spellStart"/>
      <w:r w:rsidRPr="00B00BF0">
        <w:rPr>
          <w:lang w:val="sr-Cyrl-CS"/>
        </w:rPr>
        <w:t>обезбеђења</w:t>
      </w:r>
      <w:r>
        <w:rPr>
          <w:lang w:val="sr-Cyrl-CS"/>
        </w:rPr>
        <w:t>,уз</w:t>
      </w:r>
      <w:proofErr w:type="spellEnd"/>
      <w:r>
        <w:rPr>
          <w:lang w:val="sr-Cyrl-CS"/>
        </w:rPr>
        <w:t xml:space="preserve"> п</w:t>
      </w:r>
      <w:r w:rsidRPr="00CB2372">
        <w:rPr>
          <w:lang w:val="sr-Cyrl-CS"/>
        </w:rPr>
        <w:t>римен</w:t>
      </w:r>
      <w:r>
        <w:rPr>
          <w:lang w:val="sr-Cyrl-CS"/>
        </w:rPr>
        <w:t>у</w:t>
      </w:r>
      <w:r w:rsidRPr="00CB2372">
        <w:rPr>
          <w:lang w:val="sr-Cyrl-CS"/>
        </w:rPr>
        <w:t xml:space="preserve"> валутне клаузуле</w:t>
      </w:r>
      <w:r>
        <w:rPr>
          <w:lang w:val="sr-Cyrl-CS"/>
        </w:rPr>
        <w:t>.</w:t>
      </w:r>
    </w:p>
    <w:p w14:paraId="2083A68C" w14:textId="71113D81" w:rsidR="008459C9" w:rsidRPr="000B0D02" w:rsidRDefault="008459C9" w:rsidP="008459C9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>
        <w:rPr>
          <w:lang w:val="sr-Cyrl-CS"/>
        </w:rPr>
        <w:t>400.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Latn-RS"/>
        </w:rPr>
        <w:t xml:space="preserve"> </w:t>
      </w:r>
      <w:r w:rsidRPr="000B0D02">
        <w:rPr>
          <w:lang w:val="sr-Cyrl-RS"/>
        </w:rPr>
        <w:t xml:space="preserve">нити већи од </w:t>
      </w:r>
      <w:r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 xml:space="preserve">00.000,00 динара за све привредне субјекте. </w:t>
      </w:r>
    </w:p>
    <w:p w14:paraId="706CFF1B" w14:textId="77777777" w:rsidR="008459C9" w:rsidRPr="00F70B9D" w:rsidRDefault="008459C9" w:rsidP="004E047E">
      <w:pPr>
        <w:ind w:firstLine="360"/>
        <w:jc w:val="both"/>
        <w:rPr>
          <w:lang w:val="sr-Cyrl-CS"/>
        </w:rPr>
      </w:pPr>
    </w:p>
    <w:p w14:paraId="70F1ADC5" w14:textId="77777777" w:rsidR="0043213D" w:rsidRPr="00B00BF0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02A462BE" w14:textId="7E04995A" w:rsidR="00F13F60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="00186A6E">
        <w:rPr>
          <w:lang w:val="sr-Cyrl-CS"/>
        </w:rPr>
        <w:t>текуће</w:t>
      </w:r>
      <w:r w:rsidR="00F13F60">
        <w:rPr>
          <w:lang w:val="sr-Cyrl-CS"/>
        </w:rPr>
        <w:t xml:space="preserve"> одржавање </w:t>
      </w:r>
      <w:r w:rsidR="00272A06">
        <w:rPr>
          <w:lang w:val="sr-Cyrl-CS"/>
        </w:rPr>
        <w:t xml:space="preserve">пословног 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</w:t>
      </w:r>
      <w:r w:rsidR="008F639C">
        <w:rPr>
          <w:lang w:val="sr-Cyrl-CS"/>
        </w:rPr>
        <w:t xml:space="preserve"> до износа од 350.000,00 динара</w:t>
      </w:r>
      <w:r w:rsidRPr="00FE7C2E">
        <w:rPr>
          <w:lang w:val="sr-Cyrl-CS"/>
        </w:rPr>
        <w:t>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</w:p>
    <w:p w14:paraId="776CD662" w14:textId="77777777" w:rsidR="0043213D" w:rsidRPr="00FE7C2E" w:rsidRDefault="0043213D" w:rsidP="004E047E">
      <w:pPr>
        <w:ind w:left="360"/>
        <w:jc w:val="both"/>
        <w:rPr>
          <w:lang w:val="sr-Cyrl-CS"/>
        </w:rPr>
      </w:pPr>
      <w:r w:rsidRPr="00FE7C2E">
        <w:rPr>
          <w:lang w:val="sr-Cyrl-CS"/>
        </w:rPr>
        <w:t>- куповину</w:t>
      </w:r>
      <w:r w:rsidRPr="004E047E">
        <w:rPr>
          <w:lang w:val="sr-Cyrl-CS"/>
        </w:rPr>
        <w:t xml:space="preserve"> </w:t>
      </w:r>
      <w:r w:rsidRPr="00FE7C2E">
        <w:rPr>
          <w:lang w:val="sr-Cyrl-CS"/>
        </w:rPr>
        <w:t>опреме</w:t>
      </w:r>
      <w:r w:rsidRPr="004E047E">
        <w:rPr>
          <w:lang w:val="sr-Cyrl-CS"/>
        </w:rPr>
        <w:t xml:space="preserve"> (нове или половне, </w:t>
      </w:r>
      <w:r w:rsidRPr="00FE7C2E">
        <w:rPr>
          <w:lang w:val="sr-Cyrl-CS"/>
        </w:rPr>
        <w:t>не старије од пет година</w:t>
      </w:r>
      <w:r w:rsidRPr="004E047E">
        <w:rPr>
          <w:lang w:val="sr-Cyrl-CS"/>
        </w:rPr>
        <w:t>)</w:t>
      </w:r>
      <w:r w:rsidR="009F7CB8" w:rsidRPr="00FE7C2E">
        <w:rPr>
          <w:lang w:val="sr-Cyrl-CS"/>
        </w:rPr>
        <w:t>;</w:t>
      </w:r>
    </w:p>
    <w:p w14:paraId="256952C2" w14:textId="5ED0416C"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 w:rsidR="00186A6E"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 w:rsidR="008F639C"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20% у структури укупног улагања.</w:t>
      </w:r>
    </w:p>
    <w:p w14:paraId="5498AF45" w14:textId="77777777" w:rsidR="0043213D" w:rsidRPr="00FE7C2E" w:rsidRDefault="009F7CB8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ab/>
      </w:r>
      <w:r w:rsidR="0043213D" w:rsidRPr="00FE7C2E">
        <w:rPr>
          <w:lang w:val="sr-Cyrl-CS"/>
        </w:rPr>
        <w:t>Предност ће имати захтеви привредних субјеката чији су осн</w:t>
      </w:r>
      <w:r w:rsidRPr="00FE7C2E">
        <w:rPr>
          <w:lang w:val="sr-Cyrl-CS"/>
        </w:rPr>
        <w:t xml:space="preserve">ивачи прошли бесплатну обуку за </w:t>
      </w:r>
      <w:r w:rsidR="0043213D" w:rsidRPr="00FE7C2E">
        <w:rPr>
          <w:lang w:val="sr-Cyrl-CS"/>
        </w:rPr>
        <w:t>започињање пословања по Програму Стандардизованог сета услуга</w:t>
      </w:r>
      <w:r w:rsidR="004E047E">
        <w:rPr>
          <w:lang w:val="sr-Cyrl-CS"/>
        </w:rPr>
        <w:t xml:space="preserve"> за МСПП</w:t>
      </w:r>
      <w:r w:rsidR="0043213D" w:rsidRPr="00FE7C2E">
        <w:rPr>
          <w:lang w:val="sr-Cyrl-CS"/>
        </w:rPr>
        <w:t>, који се реализује преко акредитованих регионалних развојних агенција.</w:t>
      </w:r>
    </w:p>
    <w:p w14:paraId="0088DF42" w14:textId="77777777" w:rsidR="00272A06" w:rsidRPr="004E047E" w:rsidRDefault="00272A06" w:rsidP="004E047E">
      <w:pPr>
        <w:ind w:firstLine="360"/>
        <w:jc w:val="both"/>
        <w:rPr>
          <w:lang w:val="sr-Cyrl-CS"/>
        </w:rPr>
      </w:pPr>
    </w:p>
    <w:p w14:paraId="1DE99DC0" w14:textId="11070249" w:rsidR="00B844FB" w:rsidRPr="004E047E" w:rsidRDefault="000D6820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lastRenderedPageBreak/>
        <w:t xml:space="preserve">Прецизно и </w:t>
      </w:r>
      <w:r w:rsidR="00DA2425" w:rsidRPr="00FE7C2E">
        <w:rPr>
          <w:lang w:val="sr-Cyrl-CS"/>
        </w:rPr>
        <w:t xml:space="preserve">тачно попуњен </w:t>
      </w:r>
      <w:r w:rsidR="006F5CAF" w:rsidRPr="006F5CAF">
        <w:rPr>
          <w:lang w:val="sr-Cyrl-CS"/>
        </w:rPr>
        <w:t xml:space="preserve">Обједињен захтев за </w:t>
      </w:r>
      <w:proofErr w:type="spellStart"/>
      <w:r w:rsidR="006F5CAF" w:rsidRPr="006F5CAF">
        <w:rPr>
          <w:lang w:val="sr-Cyrl-CS"/>
        </w:rPr>
        <w:t>start-up</w:t>
      </w:r>
      <w:proofErr w:type="spellEnd"/>
      <w:r w:rsidR="006F5CAF" w:rsidRPr="006F5CAF">
        <w:rPr>
          <w:lang w:val="sr-Cyrl-CS"/>
        </w:rPr>
        <w:t xml:space="preserve"> кредит и бесповратна средства</w:t>
      </w:r>
      <w:r w:rsidR="0018529F">
        <w:rPr>
          <w:lang w:val="sr-Cyrl-CS"/>
        </w:rPr>
        <w:t xml:space="preserve"> са </w:t>
      </w:r>
      <w:r w:rsidR="00DA2425" w:rsidRPr="00FE7C2E">
        <w:rPr>
          <w:lang w:val="sr-Cyrl-CS"/>
        </w:rPr>
        <w:t xml:space="preserve"> </w:t>
      </w:r>
      <w:r w:rsidR="005A4B5D" w:rsidRPr="00FE7C2E">
        <w:rPr>
          <w:lang w:val="sr-Cyrl-CS"/>
        </w:rPr>
        <w:t>пратећ</w:t>
      </w:r>
      <w:r w:rsidR="0018529F">
        <w:rPr>
          <w:lang w:val="sr-Cyrl-CS"/>
        </w:rPr>
        <w:t>ом</w:t>
      </w:r>
      <w:r w:rsidR="005A4B5D" w:rsidRPr="00FE7C2E">
        <w:rPr>
          <w:lang w:val="sr-Cyrl-CS"/>
        </w:rPr>
        <w:t xml:space="preserve"> документациј</w:t>
      </w:r>
      <w:r w:rsidR="0018529F">
        <w:rPr>
          <w:lang w:val="sr-Cyrl-CS"/>
        </w:rPr>
        <w:t>ом</w:t>
      </w:r>
      <w:r w:rsidR="0015037E" w:rsidRPr="00FE7C2E">
        <w:rPr>
          <w:lang w:val="sr-Cyrl-CS"/>
        </w:rPr>
        <w:t xml:space="preserve"> </w:t>
      </w:r>
      <w:r w:rsidR="00213F19" w:rsidRPr="00FE7C2E">
        <w:rPr>
          <w:lang w:val="sr-Cyrl-CS"/>
        </w:rPr>
        <w:t>у скл</w:t>
      </w:r>
      <w:r w:rsidR="0046604E" w:rsidRPr="00FE7C2E">
        <w:rPr>
          <w:lang w:val="sr-Cyrl-CS"/>
        </w:rPr>
        <w:t xml:space="preserve">аду са </w:t>
      </w:r>
      <w:r w:rsidR="00A70D01" w:rsidRPr="004E047E">
        <w:rPr>
          <w:lang w:val="sr-Cyrl-CS"/>
        </w:rPr>
        <w:t>Програмом</w:t>
      </w:r>
      <w:r w:rsidR="00213F19" w:rsidRPr="00FE7C2E">
        <w:rPr>
          <w:lang w:val="sr-Cyrl-CS"/>
        </w:rPr>
        <w:t>,</w:t>
      </w:r>
      <w:r w:rsidR="005A4B5D" w:rsidRPr="00FE7C2E">
        <w:rPr>
          <w:lang w:val="sr-Cyrl-CS"/>
        </w:rPr>
        <w:t xml:space="preserve"> предај</w:t>
      </w:r>
      <w:r w:rsidR="00E55CE7">
        <w:rPr>
          <w:lang w:val="sr-Latn-RS"/>
        </w:rPr>
        <w:t>e</w:t>
      </w:r>
      <w:r w:rsidR="005A4B5D" w:rsidRPr="00FE7C2E">
        <w:rPr>
          <w:lang w:val="sr-Cyrl-CS"/>
        </w:rPr>
        <w:t xml:space="preserve"> </w:t>
      </w:r>
      <w:r w:rsidR="0081460A" w:rsidRPr="00FE7C2E">
        <w:rPr>
          <w:lang w:val="sr-Cyrl-CS"/>
        </w:rPr>
        <w:t xml:space="preserve">се </w:t>
      </w:r>
      <w:r w:rsidR="00DA2425" w:rsidRPr="00FE7C2E">
        <w:rPr>
          <w:lang w:val="sr-Cyrl-CS"/>
        </w:rPr>
        <w:t>Фонд</w:t>
      </w:r>
      <w:r w:rsidR="00B00BF0">
        <w:rPr>
          <w:lang w:val="sr-Cyrl-CS"/>
        </w:rPr>
        <w:t>у на</w:t>
      </w:r>
      <w:r w:rsidR="005D2AC2" w:rsidRPr="004E047E">
        <w:rPr>
          <w:lang w:val="sr-Cyrl-CS"/>
        </w:rPr>
        <w:t xml:space="preserve"> </w:t>
      </w:r>
      <w:r w:rsidR="00F13F60">
        <w:rPr>
          <w:lang w:val="sr-Cyrl-CS"/>
        </w:rPr>
        <w:t xml:space="preserve">следеће </w:t>
      </w:r>
      <w:r w:rsidR="00B00BF0" w:rsidRPr="004E047E">
        <w:rPr>
          <w:lang w:val="sr-Cyrl-CS"/>
        </w:rPr>
        <w:t>а</w:t>
      </w:r>
      <w:r w:rsidR="005D2AC2" w:rsidRPr="004E047E">
        <w:rPr>
          <w:lang w:val="sr-Cyrl-CS"/>
        </w:rPr>
        <w:t>дресе</w:t>
      </w:r>
      <w:r w:rsidR="00F13F60">
        <w:rPr>
          <w:lang w:val="sr-Cyrl-CS"/>
        </w:rPr>
        <w:t>:</w:t>
      </w:r>
      <w:r w:rsidR="005D2AC2" w:rsidRPr="004E047E">
        <w:rPr>
          <w:lang w:val="sr-Cyrl-CS"/>
        </w:rPr>
        <w:t xml:space="preserve"> Булевар Немањића 14а, Ниш и Кнез Михаилова 14, Београд.</w:t>
      </w:r>
    </w:p>
    <w:p w14:paraId="2655A020" w14:textId="01CFC4F4" w:rsidR="00A70D01" w:rsidRPr="00FE7C2E" w:rsidRDefault="00F92BC6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Јавни позив је отворен док се расположива средства не утроше</w:t>
      </w:r>
      <w:r w:rsidR="00E646E7">
        <w:rPr>
          <w:lang w:val="sr-Cyrl-CS"/>
        </w:rPr>
        <w:t xml:space="preserve">, а </w:t>
      </w:r>
      <w:r w:rsidR="00E646E7" w:rsidRPr="00CB2372">
        <w:rPr>
          <w:lang w:val="sr-Cyrl-CS"/>
        </w:rPr>
        <w:t xml:space="preserve">најкасније до </w:t>
      </w:r>
      <w:r w:rsidR="00E646E7" w:rsidRPr="00D426CC">
        <w:rPr>
          <w:lang w:val="sr-Cyrl-CS"/>
        </w:rPr>
        <w:t>31.12.20</w:t>
      </w:r>
      <w:r w:rsidR="00186A6E">
        <w:rPr>
          <w:lang w:val="sr-Cyrl-CS"/>
        </w:rPr>
        <w:t>20</w:t>
      </w:r>
      <w:r w:rsidR="00E646E7" w:rsidRPr="00D426CC">
        <w:rPr>
          <w:lang w:val="sr-Cyrl-CS"/>
        </w:rPr>
        <w:t>. године</w:t>
      </w:r>
      <w:r w:rsidR="007851C6" w:rsidRPr="004E047E">
        <w:rPr>
          <w:lang w:val="sr-Cyrl-CS"/>
        </w:rPr>
        <w:t>.</w:t>
      </w:r>
      <w:r w:rsidR="00AE0812" w:rsidRPr="00FE7C2E">
        <w:rPr>
          <w:lang w:val="sr-Cyrl-CS"/>
        </w:rPr>
        <w:t xml:space="preserve"> </w:t>
      </w:r>
    </w:p>
    <w:p w14:paraId="3DECB4A5" w14:textId="77777777" w:rsidR="00DA2425" w:rsidRPr="004E047E" w:rsidRDefault="00B00BF0" w:rsidP="004E047E">
      <w:pPr>
        <w:ind w:firstLine="360"/>
        <w:jc w:val="both"/>
        <w:rPr>
          <w:lang w:val="sr-Cyrl-C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CF4F4E">
        <w:rPr>
          <w:lang w:val="sr-Cyrl-CS"/>
        </w:rPr>
        <w:t xml:space="preserve">интернет </w:t>
      </w:r>
      <w:proofErr w:type="spellStart"/>
      <w:r w:rsidR="00CF4F4E">
        <w:rPr>
          <w:lang w:val="sr-Cyrl-CS"/>
        </w:rPr>
        <w:t>странe</w:t>
      </w:r>
      <w:proofErr w:type="spellEnd"/>
      <w:r w:rsidR="004062D4" w:rsidRPr="00FE7C2E">
        <w:rPr>
          <w:lang w:val="sr-Cyrl-CS"/>
        </w:rPr>
        <w:t xml:space="preserve"> Министарства: </w:t>
      </w:r>
      <w:hyperlink r:id="rId9" w:history="1">
        <w:r w:rsidR="004062D4" w:rsidRPr="004E047E">
          <w:t>www.</w:t>
        </w:r>
        <w:r w:rsidR="004062D4" w:rsidRPr="004E047E">
          <w:rPr>
            <w:lang w:val="sr-Cyrl-CS"/>
          </w:rPr>
          <w:t>privreda</w:t>
        </w:r>
        <w:r w:rsidR="004062D4" w:rsidRPr="004E047E">
          <w:t>.gov.rs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www.</w:t>
        </w:r>
        <w:r w:rsidR="001310A0" w:rsidRPr="004E047E">
          <w:rPr>
            <w:lang w:val="sr-Cyrl-CS"/>
          </w:rPr>
          <w:t>fondzarazvoj</w:t>
        </w:r>
        <w:r w:rsidR="001310A0" w:rsidRPr="004E047E">
          <w:t>.gov.rs</w:t>
        </w:r>
      </w:hyperlink>
      <w:r w:rsidR="004062D4" w:rsidRPr="00FE7C2E">
        <w:rPr>
          <w:lang w:val="sr-Cyrl-CS"/>
        </w:rPr>
        <w:t>.</w:t>
      </w:r>
      <w:r w:rsidR="004062D4" w:rsidRPr="004E047E">
        <w:rPr>
          <w:lang w:val="sr-Cyrl-CS"/>
        </w:rPr>
        <w:t xml:space="preserve"> </w:t>
      </w:r>
    </w:p>
    <w:p w14:paraId="3CDAE4F0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48D95D1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6B94978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7D445290" w14:textId="77777777"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2E078" w16cid:durableId="21DE8CE6"/>
  <w16cid:commentId w16cid:paraId="18C52045" w16cid:durableId="21DE90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F294" w14:textId="77777777" w:rsidR="007F23B4" w:rsidRDefault="007F23B4">
      <w:r>
        <w:separator/>
      </w:r>
    </w:p>
  </w:endnote>
  <w:endnote w:type="continuationSeparator" w:id="0">
    <w:p w14:paraId="75C3E4CE" w14:textId="77777777" w:rsidR="007F23B4" w:rsidRDefault="007F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A1CD" w14:textId="77777777"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0294F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14:paraId="56802ABF" w14:textId="14465380"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757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4BE87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DFF7" w14:textId="77777777" w:rsidR="007F23B4" w:rsidRDefault="007F23B4">
      <w:r>
        <w:separator/>
      </w:r>
    </w:p>
  </w:footnote>
  <w:footnote w:type="continuationSeparator" w:id="0">
    <w:p w14:paraId="5B62E742" w14:textId="77777777" w:rsidR="007F23B4" w:rsidRDefault="007F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2C7B" w14:textId="77777777"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2116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24"/>
  </w:num>
  <w:num w:numId="22">
    <w:abstractNumId w:val="30"/>
  </w:num>
  <w:num w:numId="23">
    <w:abstractNumId w:val="17"/>
  </w:num>
  <w:num w:numId="24">
    <w:abstractNumId w:val="3"/>
  </w:num>
  <w:num w:numId="25">
    <w:abstractNumId w:val="25"/>
  </w:num>
  <w:num w:numId="26">
    <w:abstractNumId w:val="22"/>
  </w:num>
  <w:num w:numId="27">
    <w:abstractNumId w:val="29"/>
  </w:num>
  <w:num w:numId="28">
    <w:abstractNumId w:val="2"/>
  </w:num>
  <w:num w:numId="29">
    <w:abstractNumId w:val="15"/>
  </w:num>
  <w:num w:numId="30">
    <w:abstractNumId w:val="27"/>
  </w:num>
  <w:num w:numId="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 Vučetić">
    <w15:presenceInfo w15:providerId="AD" w15:userId="S-1-5-21-1400998472-3122085175-2446514313-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8529F"/>
    <w:rsid w:val="00186A6E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43B35"/>
    <w:rsid w:val="002519DA"/>
    <w:rsid w:val="00253EFA"/>
    <w:rsid w:val="00257F07"/>
    <w:rsid w:val="00263709"/>
    <w:rsid w:val="002675F3"/>
    <w:rsid w:val="00272A06"/>
    <w:rsid w:val="00280320"/>
    <w:rsid w:val="00281778"/>
    <w:rsid w:val="00295ACD"/>
    <w:rsid w:val="002A3A5A"/>
    <w:rsid w:val="002B14AD"/>
    <w:rsid w:val="002B18CC"/>
    <w:rsid w:val="002B4399"/>
    <w:rsid w:val="002C6F3E"/>
    <w:rsid w:val="002D0B35"/>
    <w:rsid w:val="002F09BF"/>
    <w:rsid w:val="002F3C79"/>
    <w:rsid w:val="002F7AEE"/>
    <w:rsid w:val="00300D02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43308"/>
    <w:rsid w:val="00344B31"/>
    <w:rsid w:val="00356DF4"/>
    <w:rsid w:val="00356EEB"/>
    <w:rsid w:val="003611C6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2510"/>
    <w:rsid w:val="003B277A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83D72"/>
    <w:rsid w:val="0049269C"/>
    <w:rsid w:val="00492EAC"/>
    <w:rsid w:val="004A1735"/>
    <w:rsid w:val="004B2388"/>
    <w:rsid w:val="004B37C2"/>
    <w:rsid w:val="004C3650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1646C"/>
    <w:rsid w:val="00526EEA"/>
    <w:rsid w:val="005277C5"/>
    <w:rsid w:val="00530726"/>
    <w:rsid w:val="00530ECE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6F4F"/>
    <w:rsid w:val="00603489"/>
    <w:rsid w:val="006061B9"/>
    <w:rsid w:val="006061E2"/>
    <w:rsid w:val="006077B3"/>
    <w:rsid w:val="00612409"/>
    <w:rsid w:val="00622CFE"/>
    <w:rsid w:val="00630465"/>
    <w:rsid w:val="00636834"/>
    <w:rsid w:val="00645AAF"/>
    <w:rsid w:val="006466BC"/>
    <w:rsid w:val="00652107"/>
    <w:rsid w:val="0065222D"/>
    <w:rsid w:val="00657829"/>
    <w:rsid w:val="00660014"/>
    <w:rsid w:val="00660CC4"/>
    <w:rsid w:val="006630EF"/>
    <w:rsid w:val="00667603"/>
    <w:rsid w:val="006745F2"/>
    <w:rsid w:val="0067611D"/>
    <w:rsid w:val="00682291"/>
    <w:rsid w:val="006831A2"/>
    <w:rsid w:val="0068530B"/>
    <w:rsid w:val="006864C0"/>
    <w:rsid w:val="006B1947"/>
    <w:rsid w:val="006B2647"/>
    <w:rsid w:val="006C1736"/>
    <w:rsid w:val="006C191D"/>
    <w:rsid w:val="006C4A10"/>
    <w:rsid w:val="006C7F8B"/>
    <w:rsid w:val="006D19FB"/>
    <w:rsid w:val="006D439D"/>
    <w:rsid w:val="006D7388"/>
    <w:rsid w:val="006E09BE"/>
    <w:rsid w:val="006E2FF8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081B"/>
    <w:rsid w:val="00753742"/>
    <w:rsid w:val="007573A0"/>
    <w:rsid w:val="00757B89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7F23B4"/>
    <w:rsid w:val="00800397"/>
    <w:rsid w:val="00810A3D"/>
    <w:rsid w:val="0081460A"/>
    <w:rsid w:val="008212BB"/>
    <w:rsid w:val="00825383"/>
    <w:rsid w:val="00831C11"/>
    <w:rsid w:val="008353B1"/>
    <w:rsid w:val="00835A8E"/>
    <w:rsid w:val="008459C9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639C"/>
    <w:rsid w:val="008F6E75"/>
    <w:rsid w:val="009058C1"/>
    <w:rsid w:val="009107BB"/>
    <w:rsid w:val="00916C2A"/>
    <w:rsid w:val="00921143"/>
    <w:rsid w:val="009251EF"/>
    <w:rsid w:val="00943734"/>
    <w:rsid w:val="00943E22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D0363"/>
    <w:rsid w:val="009E1E94"/>
    <w:rsid w:val="009E3879"/>
    <w:rsid w:val="009E4CBC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C3DC6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537C"/>
    <w:rsid w:val="00B409FE"/>
    <w:rsid w:val="00B421BF"/>
    <w:rsid w:val="00B4782F"/>
    <w:rsid w:val="00B47922"/>
    <w:rsid w:val="00B64EA1"/>
    <w:rsid w:val="00B70A5B"/>
    <w:rsid w:val="00B75600"/>
    <w:rsid w:val="00B770EB"/>
    <w:rsid w:val="00B8371E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D0F3B"/>
    <w:rsid w:val="00BD554A"/>
    <w:rsid w:val="00BD70D3"/>
    <w:rsid w:val="00BE69FA"/>
    <w:rsid w:val="00BF41D6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643F9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E5A38"/>
    <w:rsid w:val="00CF021C"/>
    <w:rsid w:val="00CF4F4E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74DD4"/>
    <w:rsid w:val="00D770FA"/>
    <w:rsid w:val="00D816BB"/>
    <w:rsid w:val="00D919E2"/>
    <w:rsid w:val="00D95EA2"/>
    <w:rsid w:val="00DA2425"/>
    <w:rsid w:val="00DA4AAB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332D0"/>
    <w:rsid w:val="00E338C8"/>
    <w:rsid w:val="00E358B6"/>
    <w:rsid w:val="00E35F6A"/>
    <w:rsid w:val="00E431BE"/>
    <w:rsid w:val="00E55CE7"/>
    <w:rsid w:val="00E646E7"/>
    <w:rsid w:val="00E6479F"/>
    <w:rsid w:val="00E6551A"/>
    <w:rsid w:val="00E66227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F10D0"/>
    <w:rsid w:val="00F035EB"/>
    <w:rsid w:val="00F07866"/>
    <w:rsid w:val="00F13F60"/>
    <w:rsid w:val="00F14D43"/>
    <w:rsid w:val="00F25679"/>
    <w:rsid w:val="00F343C0"/>
    <w:rsid w:val="00F35566"/>
    <w:rsid w:val="00F35AA6"/>
    <w:rsid w:val="00F44C06"/>
    <w:rsid w:val="00F463AE"/>
    <w:rsid w:val="00F46759"/>
    <w:rsid w:val="00F53C08"/>
    <w:rsid w:val="00F63BBA"/>
    <w:rsid w:val="00F73EE9"/>
    <w:rsid w:val="00F87025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A8EC1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fondzarazvoj.gov.rs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8CD5-A87F-4291-906A-7E71E9E2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Aleksandra Vučetić</cp:lastModifiedBy>
  <cp:revision>4</cp:revision>
  <cp:lastPrinted>2018-02-23T13:26:00Z</cp:lastPrinted>
  <dcterms:created xsi:type="dcterms:W3CDTF">2020-01-31T11:02:00Z</dcterms:created>
  <dcterms:modified xsi:type="dcterms:W3CDTF">2020-01-31T13:58:00Z</dcterms:modified>
</cp:coreProperties>
</file>